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96"/>
        <w:gridCol w:w="2270"/>
        <w:gridCol w:w="2158"/>
        <w:gridCol w:w="2970"/>
      </w:tblGrid>
      <w:tr w:rsidR="00B7625B" w14:paraId="1F3DE24F" w14:textId="77777777" w:rsidTr="001954D7">
        <w:tc>
          <w:tcPr>
            <w:tcW w:w="2586" w:type="dxa"/>
          </w:tcPr>
          <w:p w14:paraId="427CDFDF" w14:textId="13A05C17" w:rsidR="00B7625B" w:rsidRPr="00B7625B" w:rsidRDefault="00B7625B" w:rsidP="00B7625B">
            <w:pPr>
              <w:ind w:left="-120"/>
              <w:rPr>
                <w:rFonts w:ascii="Segoe UI" w:hAnsi="Segoe UI" w:cs="Segoe UI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b/>
                <w:bCs/>
                <w:noProof/>
                <w:color w:val="374151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9F99582" wp14:editId="157AB072">
                  <wp:extent cx="1295400" cy="1460500"/>
                  <wp:effectExtent l="133350" t="114300" r="152400" b="158750"/>
                  <wp:docPr id="10170645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806" cy="14643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4"/>
          </w:tcPr>
          <w:p w14:paraId="404F79E5" w14:textId="77777777" w:rsidR="0030407C" w:rsidRDefault="00B7625B" w:rsidP="00B7625B">
            <w:pPr>
              <w:ind w:left="-120" w:right="-120"/>
              <w:rPr>
                <w:rFonts w:ascii="Arial" w:hAnsi="Arial" w:cs="Arial"/>
                <w:noProof/>
                <w:color w:val="1F3864" w:themeColor="accent1" w:themeShade="80"/>
                <w:sz w:val="52"/>
                <w:szCs w:val="52"/>
                <w:lang w:eastAsia="ja-JP"/>
              </w:rPr>
            </w:pPr>
            <w:r w:rsidRPr="0030407C">
              <w:rPr>
                <w:rFonts w:ascii="Arial" w:hAnsi="Arial" w:cs="Arial"/>
                <w:color w:val="1F3864" w:themeColor="accent1" w:themeShade="80"/>
                <w:sz w:val="52"/>
                <w:szCs w:val="52"/>
                <w:lang w:eastAsia="ja-JP"/>
              </w:rPr>
              <w:t>LAVANA JANET</w:t>
            </w:r>
            <w:r w:rsidRPr="0030407C">
              <w:rPr>
                <w:rFonts w:ascii="Arial" w:hAnsi="Arial" w:cs="Arial"/>
                <w:noProof/>
                <w:color w:val="1F3864" w:themeColor="accent1" w:themeShade="80"/>
                <w:sz w:val="52"/>
                <w:szCs w:val="52"/>
                <w:lang w:eastAsia="ja-JP"/>
              </w:rPr>
              <w:t xml:space="preserve">      </w:t>
            </w:r>
          </w:p>
          <w:p w14:paraId="1CF73E63" w14:textId="2856175E" w:rsidR="001635A1" w:rsidRDefault="00EC08C4" w:rsidP="00B7625B">
            <w:pPr>
              <w:ind w:left="-120" w:right="-120"/>
              <w:rPr>
                <w:rFonts w:ascii="Arial" w:hAnsi="Arial" w:cs="Arial"/>
                <w:noProof/>
                <w:color w:val="1F3864" w:themeColor="accent1" w:themeShade="80"/>
                <w:sz w:val="52"/>
                <w:szCs w:val="52"/>
                <w:lang w:eastAsia="ja-JP"/>
              </w:rPr>
            </w:pPr>
            <w:r>
              <w:rPr>
                <w:rFonts w:ascii="Segoe UI" w:hAnsi="Segoe UI" w:cs="Segoe UI"/>
                <w:b/>
                <w:bCs/>
                <w:color w:val="2F5496" w:themeColor="accent1" w:themeShade="BF"/>
                <w:sz w:val="28"/>
                <w:szCs w:val="28"/>
              </w:rPr>
              <w:t xml:space="preserve">SAP </w:t>
            </w:r>
            <w:r w:rsidR="001635A1" w:rsidRPr="001635A1">
              <w:rPr>
                <w:rFonts w:ascii="Segoe UI" w:hAnsi="Segoe UI" w:cs="Segoe UI"/>
                <w:b/>
                <w:bCs/>
                <w:color w:val="2F5496" w:themeColor="accent1" w:themeShade="BF"/>
                <w:sz w:val="28"/>
                <w:szCs w:val="28"/>
              </w:rPr>
              <w:t>Technical Consultant</w:t>
            </w:r>
            <w:r w:rsidR="00B7625B" w:rsidRPr="0030407C">
              <w:rPr>
                <w:rFonts w:ascii="Arial" w:hAnsi="Arial" w:cs="Arial"/>
                <w:noProof/>
                <w:color w:val="1F3864" w:themeColor="accent1" w:themeShade="80"/>
                <w:sz w:val="52"/>
                <w:szCs w:val="52"/>
                <w:lang w:eastAsia="ja-JP"/>
              </w:rPr>
              <w:t xml:space="preserve">  </w:t>
            </w:r>
          </w:p>
          <w:p w14:paraId="4C62A1BC" w14:textId="77777777" w:rsidR="001635A1" w:rsidRDefault="001635A1" w:rsidP="00B7625B">
            <w:pPr>
              <w:ind w:left="-120" w:right="-120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Chennai, India</w:t>
            </w:r>
          </w:p>
          <w:p w14:paraId="25152503" w14:textId="214E1AB0" w:rsidR="001635A1" w:rsidRDefault="001635A1" w:rsidP="00B7625B">
            <w:pPr>
              <w:ind w:left="-120" w:right="-120"/>
              <w:rPr>
                <w:rFonts w:ascii="Arial" w:hAnsi="Arial" w:cs="Arial"/>
                <w:noProof/>
                <w:color w:val="1F3864" w:themeColor="accent1" w:themeShade="80"/>
                <w:sz w:val="52"/>
                <w:szCs w:val="52"/>
                <w:lang w:eastAsia="ja-JP"/>
              </w:rPr>
            </w:pPr>
            <w:r w:rsidRPr="001635A1">
              <w:rPr>
                <w:rFonts w:ascii="Segoe UI" w:hAnsi="Segoe UI" w:cs="Segoe UI"/>
                <w:color w:val="374151"/>
              </w:rPr>
              <w:t>Phone: +91 9840635928</w:t>
            </w:r>
            <w:r w:rsidR="00B7625B" w:rsidRPr="0030407C">
              <w:rPr>
                <w:rFonts w:ascii="Arial" w:hAnsi="Arial" w:cs="Arial"/>
                <w:noProof/>
                <w:color w:val="1F3864" w:themeColor="accent1" w:themeShade="80"/>
                <w:sz w:val="52"/>
                <w:szCs w:val="52"/>
                <w:lang w:eastAsia="ja-JP"/>
              </w:rPr>
              <w:t xml:space="preserve">  </w:t>
            </w:r>
          </w:p>
          <w:p w14:paraId="4BA54B13" w14:textId="67614575" w:rsidR="001635A1" w:rsidRPr="0030407C" w:rsidRDefault="001635A1" w:rsidP="001954D7">
            <w:pPr>
              <w:ind w:left="-120" w:right="-120"/>
              <w:rPr>
                <w:rFonts w:ascii="Arial" w:hAnsi="Arial" w:cs="Arial"/>
                <w:color w:val="2F5496" w:themeColor="accent1" w:themeShade="BF"/>
                <w:sz w:val="52"/>
                <w:szCs w:val="52"/>
              </w:rPr>
            </w:pPr>
            <w:r w:rsidRPr="001635A1">
              <w:rPr>
                <w:rFonts w:ascii="Segoe UI" w:hAnsi="Segoe UI" w:cs="Segoe UI"/>
                <w:color w:val="374151"/>
              </w:rPr>
              <w:t>Email</w:t>
            </w:r>
            <w:r w:rsidRPr="001635A1">
              <w:rPr>
                <w:rFonts w:ascii="Segoe UI" w:hAnsi="Segoe UI" w:cs="Segoe UI"/>
                <w:color w:val="2F5496" w:themeColor="accent1" w:themeShade="BF"/>
              </w:rPr>
              <w:t xml:space="preserve">: </w:t>
            </w:r>
            <w:hyperlink r:id="rId8" w:history="1">
              <w:r w:rsidRPr="001635A1">
                <w:rPr>
                  <w:rStyle w:val="Hyperlink"/>
                  <w:rFonts w:ascii="Segoe UI" w:hAnsi="Segoe UI" w:cs="Segoe UI"/>
                  <w:color w:val="2F5496" w:themeColor="accent1" w:themeShade="BF"/>
                </w:rPr>
                <w:t>lavanajanet@gmail.com</w:t>
              </w:r>
            </w:hyperlink>
          </w:p>
        </w:tc>
      </w:tr>
      <w:tr w:rsidR="00F01650" w:rsidRPr="001954D7" w14:paraId="38A84CF6" w14:textId="77777777" w:rsidTr="001954D7">
        <w:tblPrEx>
          <w:shd w:val="clear" w:color="auto" w:fill="DEEAF6" w:themeFill="accent5" w:themeFillTint="33"/>
        </w:tblPrEx>
        <w:tc>
          <w:tcPr>
            <w:tcW w:w="2682" w:type="dxa"/>
            <w:gridSpan w:val="2"/>
            <w:shd w:val="clear" w:color="auto" w:fill="F7F0E5"/>
          </w:tcPr>
          <w:p w14:paraId="3E9DDD3F" w14:textId="7A14D60E" w:rsidR="001635A1" w:rsidRPr="001954D7" w:rsidRDefault="00135AAA" w:rsidP="008A55EB">
            <w:pPr>
              <w:ind w:left="-15"/>
              <w:rPr>
                <w:rFonts w:ascii="Segoe UI" w:eastAsia="Times New Roman" w:hAnsi="Segoe UI" w:cs="Segoe UI"/>
                <w:color w:val="374151"/>
                <w:kern w:val="0"/>
                <w:lang w:eastAsia="en-IN"/>
                <w14:ligatures w14:val="none"/>
              </w:rPr>
            </w:pPr>
            <w:hyperlink r:id="rId9" w:history="1">
              <w:r w:rsidR="001635A1" w:rsidRPr="001954D7">
                <w:rPr>
                  <w:rStyle w:val="Hyperlink"/>
                  <w:rFonts w:ascii="Segoe UI" w:eastAsia="Times New Roman" w:hAnsi="Segoe UI" w:cs="Segoe UI"/>
                  <w:kern w:val="0"/>
                  <w:lang w:eastAsia="en-IN"/>
                  <w14:ligatures w14:val="none"/>
                </w:rPr>
                <w:t>lavanajanet@gmail.com</w:t>
              </w:r>
            </w:hyperlink>
          </w:p>
        </w:tc>
        <w:tc>
          <w:tcPr>
            <w:tcW w:w="2270" w:type="dxa"/>
            <w:shd w:val="clear" w:color="auto" w:fill="F7F0E5"/>
          </w:tcPr>
          <w:p w14:paraId="493D8185" w14:textId="2A219F1A" w:rsidR="001635A1" w:rsidRPr="001954D7" w:rsidRDefault="001635A1" w:rsidP="008A55EB">
            <w:pPr>
              <w:rPr>
                <w:rFonts w:ascii="Segoe UI" w:eastAsia="Times New Roman" w:hAnsi="Segoe UI" w:cs="Segoe UI"/>
                <w:color w:val="374151"/>
                <w:kern w:val="0"/>
                <w:lang w:eastAsia="en-IN"/>
                <w14:ligatures w14:val="none"/>
              </w:rPr>
            </w:pPr>
            <w:r w:rsidRPr="001954D7">
              <w:rPr>
                <w:rFonts w:ascii="Segoe UI" w:eastAsia="Times New Roman" w:hAnsi="Segoe UI" w:cs="Segoe UI"/>
                <w:color w:val="374151"/>
                <w:kern w:val="0"/>
                <w:lang w:eastAsia="en-IN"/>
                <w14:ligatures w14:val="none"/>
              </w:rPr>
              <w:t>+91 98406 35928</w:t>
            </w:r>
          </w:p>
        </w:tc>
        <w:tc>
          <w:tcPr>
            <w:tcW w:w="2158" w:type="dxa"/>
            <w:shd w:val="clear" w:color="auto" w:fill="F7F0E5"/>
          </w:tcPr>
          <w:p w14:paraId="579E97AB" w14:textId="79AE6AB1" w:rsidR="001635A1" w:rsidRPr="001954D7" w:rsidRDefault="001635A1" w:rsidP="008A55EB">
            <w:pPr>
              <w:rPr>
                <w:rFonts w:ascii="Segoe UI" w:eastAsia="Times New Roman" w:hAnsi="Segoe UI" w:cs="Segoe UI"/>
                <w:color w:val="374151"/>
                <w:kern w:val="0"/>
                <w:lang w:eastAsia="en-IN"/>
                <w14:ligatures w14:val="none"/>
              </w:rPr>
            </w:pPr>
            <w:r w:rsidRPr="001954D7">
              <w:rPr>
                <w:rFonts w:ascii="Segoe UI" w:eastAsia="Times New Roman" w:hAnsi="Segoe UI" w:cs="Segoe UI"/>
                <w:color w:val="374151"/>
                <w:kern w:val="0"/>
                <w:lang w:eastAsia="en-IN"/>
                <w14:ligatures w14:val="none"/>
              </w:rPr>
              <w:t>Chennai, India</w:t>
            </w:r>
          </w:p>
        </w:tc>
        <w:tc>
          <w:tcPr>
            <w:tcW w:w="2970" w:type="dxa"/>
            <w:shd w:val="clear" w:color="auto" w:fill="F7F0E5"/>
          </w:tcPr>
          <w:p w14:paraId="7A2D587B" w14:textId="65B855F0" w:rsidR="001635A1" w:rsidRPr="001954D7" w:rsidRDefault="00F01650" w:rsidP="008A55EB">
            <w:pPr>
              <w:rPr>
                <w:rFonts w:ascii="Segoe UI" w:eastAsia="Times New Roman" w:hAnsi="Segoe UI" w:cs="Segoe UI"/>
                <w:color w:val="374151"/>
                <w:kern w:val="0"/>
                <w:lang w:eastAsia="en-IN"/>
                <w14:ligatures w14:val="none"/>
              </w:rPr>
            </w:pPr>
            <w:ins w:id="0" w:author="Arun George" w:date="2023-12-06T15:33:00Z">
              <w:r w:rsidRPr="001954D7">
                <w:rPr>
                  <w:rFonts w:ascii="Segoe UI" w:eastAsia="Times New Roman" w:hAnsi="Segoe UI" w:cs="Segoe UI"/>
                  <w:color w:val="374151"/>
                  <w:kern w:val="0"/>
                  <w:lang w:eastAsia="en-IN"/>
                  <w14:ligatures w14:val="none"/>
                </w:rPr>
                <w:t>https://bit.ly/lavanajanet</w:t>
              </w:r>
            </w:ins>
          </w:p>
        </w:tc>
      </w:tr>
    </w:tbl>
    <w:p w14:paraId="0214B827" w14:textId="77777777" w:rsidR="001954D7" w:rsidRDefault="001954D7" w:rsidP="008A55EB">
      <w:pP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IN"/>
          <w14:ligatures w14:val="none"/>
        </w:rPr>
      </w:pPr>
    </w:p>
    <w:p w14:paraId="1A0CD683" w14:textId="5921D5D2" w:rsidR="008A55EB" w:rsidRPr="001954D7" w:rsidRDefault="008A55EB" w:rsidP="008A55EB">
      <w:pPr>
        <w:rPr>
          <w:rFonts w:ascii="Segoe UI" w:eastAsia="Times New Roman" w:hAnsi="Segoe UI" w:cs="Segoe UI"/>
          <w:b/>
          <w:bCs/>
          <w:color w:val="2F5496" w:themeColor="accent1" w:themeShade="BF"/>
          <w:kern w:val="0"/>
          <w:sz w:val="24"/>
          <w:szCs w:val="24"/>
          <w:lang w:eastAsia="en-IN"/>
          <w14:ligatures w14:val="none"/>
        </w:rPr>
      </w:pPr>
      <w:r w:rsidRPr="001954D7">
        <w:rPr>
          <w:rFonts w:ascii="Segoe UI" w:eastAsia="Times New Roman" w:hAnsi="Segoe UI" w:cs="Segoe UI"/>
          <w:b/>
          <w:bCs/>
          <w:color w:val="2F5496" w:themeColor="accent1" w:themeShade="BF"/>
          <w:kern w:val="0"/>
          <w:sz w:val="24"/>
          <w:szCs w:val="24"/>
          <w:lang w:eastAsia="en-IN"/>
          <w14:ligatures w14:val="none"/>
        </w:rPr>
        <w:t>Professional Summary</w:t>
      </w:r>
    </w:p>
    <w:p w14:paraId="5E7FC6E7" w14:textId="66FE7783" w:rsidR="003D7D68" w:rsidRDefault="008A55EB" w:rsidP="008A55EB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Seasoned SAP Technical Consultant wi</w:t>
      </w:r>
      <w:r w:rsidR="00EC7BF3">
        <w:rPr>
          <w:rFonts w:ascii="Segoe UI" w:hAnsi="Segoe UI" w:cs="Segoe UI"/>
          <w:color w:val="374151"/>
        </w:rPr>
        <w:t xml:space="preserve">th over 4.5 years of experience specializing in ABAB and </w:t>
      </w:r>
      <w:r w:rsidR="00EC7BF3" w:rsidRPr="00EC7BF3">
        <w:rPr>
          <w:rFonts w:ascii="Segoe UI" w:hAnsi="Segoe UI" w:cs="Segoe UI"/>
          <w:color w:val="374151"/>
        </w:rPr>
        <w:t>2+ years</w:t>
      </w:r>
      <w:r w:rsidR="00EC7BF3">
        <w:rPr>
          <w:rFonts w:ascii="Segoe UI" w:hAnsi="Segoe UI" w:cs="Segoe UI"/>
          <w:color w:val="374151"/>
        </w:rPr>
        <w:t>’ experience in</w:t>
      </w:r>
      <w:r>
        <w:rPr>
          <w:rFonts w:ascii="Segoe UI" w:hAnsi="Segoe UI" w:cs="Segoe UI"/>
          <w:color w:val="374151"/>
        </w:rPr>
        <w:t xml:space="preserve"> ODATA, and </w:t>
      </w:r>
      <w:proofErr w:type="spellStart"/>
      <w:r>
        <w:rPr>
          <w:rFonts w:ascii="Segoe UI" w:hAnsi="Segoe UI" w:cs="Segoe UI"/>
          <w:color w:val="374151"/>
        </w:rPr>
        <w:t>Fiori</w:t>
      </w:r>
      <w:proofErr w:type="spellEnd"/>
      <w:r>
        <w:rPr>
          <w:rFonts w:ascii="Segoe UI" w:hAnsi="Segoe UI" w:cs="Segoe UI"/>
          <w:color w:val="374151"/>
        </w:rPr>
        <w:t xml:space="preserve"> Launchpad Configuration</w:t>
      </w:r>
      <w:r w:rsidR="007E0664">
        <w:rPr>
          <w:rFonts w:ascii="Segoe UI" w:hAnsi="Segoe UI" w:cs="Segoe UI"/>
          <w:color w:val="374151"/>
        </w:rPr>
        <w:t xml:space="preserve"> (</w:t>
      </w:r>
      <w:r w:rsidR="007E0664" w:rsidRPr="005C4A01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S/4</w:t>
      </w:r>
      <w:r w:rsidR="007E066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</w:t>
      </w:r>
      <w:r w:rsidR="007E0664" w:rsidRPr="005C4A01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HANA</w:t>
      </w:r>
      <w:r w:rsidR="007E066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)</w:t>
      </w:r>
      <w:r>
        <w:rPr>
          <w:rFonts w:ascii="Segoe UI" w:hAnsi="Segoe UI" w:cs="Segoe UI"/>
          <w:color w:val="374151"/>
        </w:rPr>
        <w:t>. Proven expertise in enhancing performance and developing robust NetWeaver Gateway services. Committed to continuous learning and applying both technical and non-technical knowledge towards achieving excellence in corporate and personal endeavours.</w:t>
      </w:r>
    </w:p>
    <w:p w14:paraId="6D3DE9B5" w14:textId="77777777" w:rsidR="001224D6" w:rsidRDefault="001224D6" w:rsidP="001224D6">
      <w:pP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</w:p>
    <w:p w14:paraId="6F8DA3CF" w14:textId="77777777" w:rsidR="00F978B9" w:rsidRDefault="00F978B9" w:rsidP="00F978B9">
      <w:pPr>
        <w:spacing w:after="300" w:line="240" w:lineRule="auto"/>
        <w:rPr>
          <w:rFonts w:ascii="Segoe UI" w:eastAsia="Times New Roman" w:hAnsi="Segoe UI" w:cs="Segoe UI"/>
          <w:b/>
          <w:bCs/>
          <w:color w:val="2F5496" w:themeColor="accent1" w:themeShade="BF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b/>
          <w:bCs/>
          <w:color w:val="2F5496" w:themeColor="accent1" w:themeShade="BF"/>
          <w:kern w:val="0"/>
          <w:sz w:val="24"/>
          <w:szCs w:val="24"/>
          <w:lang w:eastAsia="en-IN"/>
          <w14:ligatures w14:val="none"/>
        </w:rPr>
        <w:t>Professional Experience</w:t>
      </w:r>
    </w:p>
    <w:p w14:paraId="27D23B81" w14:textId="77777777" w:rsidR="00F978B9" w:rsidRPr="007D0690" w:rsidRDefault="00F978B9" w:rsidP="00F978B9">
      <w:pP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proofErr w:type="spellStart"/>
      <w:proofErr w:type="gramStart"/>
      <w:r w:rsidRPr="001224D6">
        <w:rPr>
          <w:rFonts w:ascii="Segoe UI" w:hAnsi="Segoe UI" w:cs="Segoe UI"/>
          <w:b/>
          <w:bCs/>
          <w:color w:val="374151"/>
        </w:rPr>
        <w:t>Ko</w:t>
      </w:r>
      <w:proofErr w:type="spellEnd"/>
      <w:proofErr w:type="gramEnd"/>
      <w:r w:rsidRPr="001224D6">
        <w:rPr>
          <w:rFonts w:ascii="Segoe UI" w:hAnsi="Segoe UI" w:cs="Segoe UI"/>
          <w:b/>
          <w:bCs/>
          <w:color w:val="374151"/>
        </w:rPr>
        <w:t xml:space="preserve"> Innovation Software Solutions</w:t>
      </w:r>
      <w:r w:rsidRPr="007D069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 </w:t>
      </w:r>
      <w:r w:rsidRPr="007D069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From Jun 2021 to Nov 2023.</w:t>
      </w:r>
    </w:p>
    <w:p w14:paraId="47418EB7" w14:textId="77777777" w:rsidR="00F978B9" w:rsidRDefault="00F978B9" w:rsidP="00F978B9">
      <w:pP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proofErr w:type="spellStart"/>
      <w:r w:rsidRPr="001224D6">
        <w:rPr>
          <w:rFonts w:ascii="Segoe UI" w:hAnsi="Segoe UI" w:cs="Segoe UI"/>
          <w:b/>
          <w:bCs/>
          <w:color w:val="374151"/>
        </w:rPr>
        <w:t>Kaavian</w:t>
      </w:r>
      <w:proofErr w:type="spellEnd"/>
      <w:r w:rsidRPr="001224D6">
        <w:rPr>
          <w:rFonts w:ascii="Segoe UI" w:hAnsi="Segoe UI" w:cs="Segoe UI"/>
          <w:b/>
          <w:bCs/>
          <w:color w:val="374151"/>
        </w:rPr>
        <w:t xml:space="preserve"> Systems</w:t>
      </w:r>
      <w:r w:rsidRPr="007D069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                              </w:t>
      </w:r>
      <w:proofErr w:type="gramStart"/>
      <w:r w:rsidRPr="007D069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From</w:t>
      </w:r>
      <w:proofErr w:type="gramEnd"/>
      <w:r w:rsidRPr="007D069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Dec 2006 to Dec 2008.</w:t>
      </w:r>
    </w:p>
    <w:p w14:paraId="1F5A8ADB" w14:textId="77777777" w:rsidR="00F978B9" w:rsidRDefault="00F978B9" w:rsidP="001224D6">
      <w:pP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</w:p>
    <w:p w14:paraId="37DD87AF" w14:textId="5C20A386" w:rsidR="007D0690" w:rsidRPr="007D0690" w:rsidRDefault="007D0690" w:rsidP="008A55EB">
      <w:pPr>
        <w:spacing w:after="300" w:line="240" w:lineRule="auto"/>
        <w:rPr>
          <w:rFonts w:ascii="Segoe UI" w:eastAsia="Times New Roman" w:hAnsi="Segoe UI" w:cs="Segoe UI"/>
          <w:b/>
          <w:bCs/>
          <w:color w:val="2F5496" w:themeColor="accent1" w:themeShade="BF"/>
          <w:kern w:val="0"/>
          <w:sz w:val="24"/>
          <w:szCs w:val="24"/>
          <w:lang w:eastAsia="en-IN"/>
          <w14:ligatures w14:val="none"/>
        </w:rPr>
      </w:pPr>
      <w:r w:rsidRPr="007D0690">
        <w:rPr>
          <w:rFonts w:ascii="Segoe UI" w:eastAsia="Times New Roman" w:hAnsi="Segoe UI" w:cs="Segoe UI"/>
          <w:b/>
          <w:bCs/>
          <w:color w:val="2F5496" w:themeColor="accent1" w:themeShade="BF"/>
          <w:kern w:val="0"/>
          <w:sz w:val="24"/>
          <w:szCs w:val="24"/>
          <w:lang w:eastAsia="en-IN"/>
          <w14:ligatures w14:val="none"/>
        </w:rPr>
        <w:t xml:space="preserve">Projects </w:t>
      </w:r>
    </w:p>
    <w:p w14:paraId="21257DB3" w14:textId="77777777" w:rsidR="008A55EB" w:rsidRPr="008A55EB" w:rsidRDefault="008A55EB" w:rsidP="008A55EB">
      <w:pP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IN"/>
          <w14:ligatures w14:val="none"/>
        </w:rPr>
        <w:t>FAHHAD ALHARFASH GROUP, Kuwait</w:t>
      </w: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br/>
      </w:r>
      <w:r w:rsidRPr="008A55EB">
        <w:rPr>
          <w:rFonts w:ascii="Segoe UI" w:eastAsia="Times New Roman" w:hAnsi="Segoe UI" w:cs="Segoe UI"/>
          <w:i/>
          <w:iCs/>
          <w:color w:val="374151"/>
          <w:kern w:val="0"/>
          <w:sz w:val="24"/>
          <w:szCs w:val="24"/>
          <w:lang w:eastAsia="en-IN"/>
          <w14:ligatures w14:val="none"/>
        </w:rPr>
        <w:t>Senior SAP ABAP Consultant</w:t>
      </w: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(Aug 2022 - Oct 2023)</w:t>
      </w:r>
    </w:p>
    <w:p w14:paraId="3653F13A" w14:textId="1CB86274" w:rsidR="008A55EB" w:rsidRPr="008A55EB" w:rsidRDefault="008A55EB" w:rsidP="00454F50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Spearheaded a full cycle implementation for two distinct business lines, focusing on retail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</w:t>
      </w: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and travel package services.</w:t>
      </w:r>
    </w:p>
    <w:p w14:paraId="4D5A168F" w14:textId="77777777" w:rsidR="008A55EB" w:rsidRPr="008A55EB" w:rsidRDefault="008A55EB" w:rsidP="00454F50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Innovatively replaced existing systems with SAP ERP servers, involving extensive backend development.</w:t>
      </w:r>
    </w:p>
    <w:p w14:paraId="142059A6" w14:textId="77777777" w:rsidR="008A55EB" w:rsidRPr="008A55EB" w:rsidRDefault="008A55EB" w:rsidP="00454F50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Designed and implemented APIs for seamless process synchronization between front-end and backend systems.</w:t>
      </w:r>
    </w:p>
    <w:p w14:paraId="381BE5C9" w14:textId="77777777" w:rsidR="008A55EB" w:rsidRPr="008A55EB" w:rsidRDefault="008A55EB" w:rsidP="00454F50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Pioneered the creation of OData services for web services in the front-end, ensuring robust and efficient API functionality.</w:t>
      </w:r>
    </w:p>
    <w:p w14:paraId="214B1781" w14:textId="77777777" w:rsidR="008A55EB" w:rsidRPr="008A55EB" w:rsidRDefault="008A55EB" w:rsidP="00454F50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Developed standard BAPIs across various SAP modules like MM, SD, and FI, significantly enhancing business operations.</w:t>
      </w:r>
    </w:p>
    <w:p w14:paraId="58D16E47" w14:textId="77777777" w:rsidR="008A55EB" w:rsidRPr="008A55EB" w:rsidRDefault="008A55EB" w:rsidP="00454F50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Led the design and execution of both inbound and outbound processes, streamlining sales order creation and customer management.</w:t>
      </w:r>
    </w:p>
    <w:p w14:paraId="75807F65" w14:textId="77777777" w:rsidR="008A55EB" w:rsidRDefault="008A55EB" w:rsidP="00454F50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Implemented exceptional error handling and communication strategies, improving system reliability and user experience.</w:t>
      </w:r>
    </w:p>
    <w:p w14:paraId="5093A867" w14:textId="63725199" w:rsidR="00230834" w:rsidRPr="00230834" w:rsidRDefault="00230834" w:rsidP="00230834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23083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Enhanced Sales Order screen by adding custom fields at Header and Item</w:t>
      </w:r>
      <w:r w:rsidR="00255ED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levels.</w:t>
      </w:r>
      <w:r w:rsidRPr="0023083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Implemented dynamic display logic based on the company code.</w:t>
      </w:r>
    </w:p>
    <w:p w14:paraId="4BB04A97" w14:textId="33346261" w:rsidR="00230834" w:rsidRPr="00230834" w:rsidRDefault="00230834" w:rsidP="00230834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23083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lastRenderedPageBreak/>
        <w:t>Implemented ex</w:t>
      </w:r>
      <w:r w:rsidR="00255ED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piry date validation in </w:t>
      </w:r>
      <w:r w:rsidRPr="0023083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during MIGO by considering the item category.</w:t>
      </w:r>
    </w:p>
    <w:p w14:paraId="452A4E29" w14:textId="7E9BD776" w:rsidR="00230834" w:rsidRPr="00230834" w:rsidRDefault="00230834" w:rsidP="00230834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23083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Configured Roles </w:t>
      </w:r>
      <w:proofErr w:type="spellStart"/>
      <w:r w:rsidRPr="0023083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catalog</w:t>
      </w:r>
      <w:proofErr w:type="spellEnd"/>
      <w:r w:rsidRPr="0023083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and groups for standard and custom apps in FIORI Launchpad Configuration.</w:t>
      </w:r>
    </w:p>
    <w:p w14:paraId="0305436E" w14:textId="3BA5CDBE" w:rsidR="00230834" w:rsidRPr="00230834" w:rsidRDefault="00230834" w:rsidP="00230834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23083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Developed a Profit and Loss (P&amp;L) Report in the FI Module using set leaf.</w:t>
      </w:r>
    </w:p>
    <w:p w14:paraId="4AC09C52" w14:textId="0395C2C7" w:rsidR="00230834" w:rsidRPr="00255ED0" w:rsidRDefault="00230834" w:rsidP="00230834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23083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Created reports for Supplier Ageing, Hotel Stock, and a PDF form for Purchase Invoice.</w:t>
      </w:r>
    </w:p>
    <w:p w14:paraId="5DA42B38" w14:textId="77777777" w:rsidR="008A55EB" w:rsidRPr="008A55EB" w:rsidRDefault="008A55EB" w:rsidP="008A55EB">
      <w:pP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proofErr w:type="spellStart"/>
      <w:r w:rsidRPr="008A55E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IN"/>
          <w14:ligatures w14:val="none"/>
        </w:rPr>
        <w:t>Mannai</w:t>
      </w:r>
      <w:proofErr w:type="spellEnd"/>
      <w:r w:rsidRPr="008A55E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IN"/>
          <w14:ligatures w14:val="none"/>
        </w:rPr>
        <w:t xml:space="preserve"> Corporation, Kuwait</w:t>
      </w: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br/>
      </w:r>
      <w:r w:rsidRPr="008A55EB">
        <w:rPr>
          <w:rFonts w:ascii="Segoe UI" w:eastAsia="Times New Roman" w:hAnsi="Segoe UI" w:cs="Segoe UI"/>
          <w:i/>
          <w:iCs/>
          <w:color w:val="374151"/>
          <w:kern w:val="0"/>
          <w:sz w:val="24"/>
          <w:szCs w:val="24"/>
          <w:lang w:eastAsia="en-IN"/>
          <w14:ligatures w14:val="none"/>
        </w:rPr>
        <w:t>Senior SAP ABAP Consultant</w:t>
      </w: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(Dec 2022 - May 2023)</w:t>
      </w:r>
    </w:p>
    <w:p w14:paraId="7E1AE1FA" w14:textId="6A9E6AE0" w:rsidR="008A55EB" w:rsidRPr="008A55EB" w:rsidRDefault="002E7CBC" w:rsidP="00454F50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Engaged in final stage of</w:t>
      </w:r>
      <w:r w:rsidR="008A55EB"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implementation with a focus on ABAP HR Forms, DMS, and Employee replication.</w:t>
      </w:r>
    </w:p>
    <w:p w14:paraId="685C1D78" w14:textId="77777777" w:rsidR="008A55EB" w:rsidRPr="008A55EB" w:rsidRDefault="008A55EB" w:rsidP="00454F50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Revolutionized document management by integrating Adobe forms and PDF functionalities for enhanced data representation.</w:t>
      </w:r>
    </w:p>
    <w:p w14:paraId="30E362EE" w14:textId="77777777" w:rsidR="008A55EB" w:rsidRDefault="008A55EB" w:rsidP="002E7CBC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Corrected and optimized over 20 </w:t>
      </w:r>
      <w:proofErr w:type="spellStart"/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smartforms</w:t>
      </w:r>
      <w:proofErr w:type="spellEnd"/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logics across multiple modules, significantly improving system performance and usability.</w:t>
      </w:r>
    </w:p>
    <w:p w14:paraId="006CE955" w14:textId="57315B4E" w:rsidR="002E7CBC" w:rsidRPr="002E7CBC" w:rsidRDefault="002E7CBC" w:rsidP="002E7CBC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2E7CB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Developed an Adobe form for Freight PO Variance to display the difference in Freight values.</w:t>
      </w:r>
    </w:p>
    <w:p w14:paraId="559688A9" w14:textId="0C31B0E1" w:rsidR="00454F50" w:rsidRDefault="002E7CBC" w:rsidP="00462DE4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2E7CB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Implemented logic in Employee replication </w:t>
      </w:r>
      <w:proofErr w:type="spellStart"/>
      <w:r w:rsidRPr="002E7CB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BAdi</w:t>
      </w:r>
      <w:proofErr w:type="spellEnd"/>
      <w:r w:rsidRPr="002E7CB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to streamline the replication process.</w:t>
      </w:r>
    </w:p>
    <w:p w14:paraId="1E57123D" w14:textId="4DFBF298" w:rsidR="008A55EB" w:rsidRPr="008A55EB" w:rsidRDefault="008A55EB" w:rsidP="008A55EB">
      <w:pP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IN"/>
          <w14:ligatures w14:val="none"/>
        </w:rPr>
        <w:t xml:space="preserve">Al </w:t>
      </w:r>
      <w:proofErr w:type="spellStart"/>
      <w:r w:rsidRPr="008A55E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IN"/>
          <w14:ligatures w14:val="none"/>
        </w:rPr>
        <w:t>Anud</w:t>
      </w:r>
      <w:proofErr w:type="spellEnd"/>
      <w:r w:rsidRPr="008A55E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IN"/>
          <w14:ligatures w14:val="none"/>
        </w:rPr>
        <w:t xml:space="preserve"> Arabia Trading Co. SA</w:t>
      </w: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br/>
      </w:r>
      <w:r w:rsidRPr="008A55EB">
        <w:rPr>
          <w:rFonts w:ascii="Segoe UI" w:eastAsia="Times New Roman" w:hAnsi="Segoe UI" w:cs="Segoe UI"/>
          <w:i/>
          <w:iCs/>
          <w:color w:val="374151"/>
          <w:kern w:val="0"/>
          <w:sz w:val="24"/>
          <w:szCs w:val="24"/>
          <w:lang w:eastAsia="en-IN"/>
          <w14:ligatures w14:val="none"/>
        </w:rPr>
        <w:t>Senior SAP ABAP Consultant</w:t>
      </w: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(Sep 2021 - Mar 2023)</w:t>
      </w:r>
    </w:p>
    <w:p w14:paraId="0D637678" w14:textId="77777777" w:rsidR="008A55EB" w:rsidRPr="008A55EB" w:rsidRDefault="008A55EB" w:rsidP="00454F50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Led a comprehensive full cycle implementation for a retail and wholesale business, seamlessly integrating Fiori as the front-end and OData as the backend.</w:t>
      </w:r>
    </w:p>
    <w:p w14:paraId="3BC497EF" w14:textId="1385E271" w:rsidR="008A55EB" w:rsidRDefault="00454F50" w:rsidP="00454F50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Analysed</w:t>
      </w:r>
      <w:r w:rsidR="008A55EB"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client requirements and translated them into effective technical specifications, ensuring alignment with business goals.</w:t>
      </w:r>
    </w:p>
    <w:p w14:paraId="4E7A2423" w14:textId="6759123F" w:rsidR="00E82904" w:rsidRPr="00E82904" w:rsidRDefault="00E82904" w:rsidP="00E82904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E8290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Developed custom </w:t>
      </w:r>
      <w:proofErr w:type="spellStart"/>
      <w:r w:rsidRPr="00E8290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Fiori</w:t>
      </w:r>
      <w:proofErr w:type="spellEnd"/>
      <w:r w:rsidRPr="00E8290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apps including Purchase Order Creation, Sales Order Creation, Picker, Checker, Supervisor, Internal Movement, Return Delivery, and Cash Collection.</w:t>
      </w:r>
    </w:p>
    <w:p w14:paraId="4893A02D" w14:textId="52D387E4" w:rsidR="00E82904" w:rsidRPr="00E82904" w:rsidRDefault="00E82904" w:rsidP="00E82904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E8290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Each custom app required a dedicated </w:t>
      </w:r>
      <w:proofErr w:type="spellStart"/>
      <w:r w:rsidRPr="00E8290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OData</w:t>
      </w:r>
      <w:proofErr w:type="spellEnd"/>
      <w:r w:rsidRPr="00E8290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service with comprehensive database operations.</w:t>
      </w:r>
    </w:p>
    <w:p w14:paraId="358B1B6D" w14:textId="41BAD52E" w:rsidR="00E82904" w:rsidRPr="00E82904" w:rsidRDefault="00E82904" w:rsidP="00E82904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E8290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Responsible for providing </w:t>
      </w:r>
      <w:proofErr w:type="spellStart"/>
      <w:r w:rsidRPr="00E8290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OData</w:t>
      </w:r>
      <w:proofErr w:type="spellEnd"/>
      <w:r w:rsidRPr="00E8290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services, incorporating standard BAPIs for SAP standard document creation in modules like MM, SD, and FI, and implementing complex logic for business process flows.</w:t>
      </w:r>
    </w:p>
    <w:p w14:paraId="29F31638" w14:textId="6705B612" w:rsidR="00E82904" w:rsidRPr="00E82904" w:rsidRDefault="00E82904" w:rsidP="00E82904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E8290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Configured Roles </w:t>
      </w:r>
      <w:proofErr w:type="spellStart"/>
      <w:r w:rsidRPr="00E8290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catalog</w:t>
      </w:r>
      <w:proofErr w:type="spellEnd"/>
      <w:r w:rsidRPr="00E8290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and groups for both standard and custom apps in FIORI Launchpad Configuration.</w:t>
      </w:r>
    </w:p>
    <w:p w14:paraId="652BC185" w14:textId="3130F192" w:rsidR="00E82904" w:rsidRPr="00E82904" w:rsidRDefault="00E82904" w:rsidP="00E82904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E8290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Created Goods Receipt PDF form.</w:t>
      </w:r>
    </w:p>
    <w:p w14:paraId="105D7761" w14:textId="7BFA99A2" w:rsidR="00E82904" w:rsidRPr="00E82904" w:rsidRDefault="00E82904" w:rsidP="00E82904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E8290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Developed a Profit and Loss (P&amp;L) Report using set leaf in the FI Module.</w:t>
      </w:r>
    </w:p>
    <w:p w14:paraId="212FC4CB" w14:textId="54673247" w:rsidR="00E82904" w:rsidRPr="00E82904" w:rsidRDefault="00E82904" w:rsidP="00E82904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E8290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Implemented Advanced Delivery Notification to Warehouse, sending email notifications for upcoming deliveries.</w:t>
      </w:r>
    </w:p>
    <w:p w14:paraId="5F55BA08" w14:textId="409D6C66" w:rsidR="00E82904" w:rsidRPr="008A55EB" w:rsidRDefault="00E82904" w:rsidP="00E82904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E8290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Established a mechanism to push related information to a third-party system (Diamond) when creating a material.</w:t>
      </w:r>
    </w:p>
    <w:p w14:paraId="6F9D9426" w14:textId="77777777" w:rsidR="008A55EB" w:rsidRPr="008A55EB" w:rsidRDefault="008A55EB" w:rsidP="008A55EB">
      <w:pP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IN"/>
          <w14:ligatures w14:val="none"/>
        </w:rPr>
        <w:t>Panasonic, Dubai</w:t>
      </w: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br/>
      </w:r>
      <w:r w:rsidRPr="008A55EB">
        <w:rPr>
          <w:rFonts w:ascii="Segoe UI" w:eastAsia="Times New Roman" w:hAnsi="Segoe UI" w:cs="Segoe UI"/>
          <w:i/>
          <w:iCs/>
          <w:color w:val="374151"/>
          <w:kern w:val="0"/>
          <w:sz w:val="24"/>
          <w:szCs w:val="24"/>
          <w:lang w:eastAsia="en-IN"/>
          <w14:ligatures w14:val="none"/>
        </w:rPr>
        <w:t>SAP ABAP Consultant</w:t>
      </w: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(Jun 2021 - Jun 2022)</w:t>
      </w:r>
    </w:p>
    <w:p w14:paraId="26475108" w14:textId="5D9A6BAD" w:rsidR="00E63C23" w:rsidRPr="00E63C23" w:rsidRDefault="00E63C23" w:rsidP="00E63C23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E63C2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lastRenderedPageBreak/>
        <w:t>Responsible for supporting and implementing changes in existing objects such as reports, smart forms, SAP Script, PDF forms, enhancements, and RFD for MM, SD, and FI modules.</w:t>
      </w:r>
    </w:p>
    <w:p w14:paraId="2345A635" w14:textId="648752B8" w:rsidR="00E63C23" w:rsidRPr="00E63C23" w:rsidRDefault="00E63C23" w:rsidP="00E63C23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E63C2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Created technical specifications based on client requirements and implemented logic for over 40 incidents across various function modules.</w:t>
      </w:r>
    </w:p>
    <w:p w14:paraId="7ACA6FC1" w14:textId="0B5F0543" w:rsidR="00E63C23" w:rsidRPr="00E63C23" w:rsidRDefault="00E63C23" w:rsidP="00E63C23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E63C2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Implemented a new feature: Freight Rate determination with new condition records.</w:t>
      </w:r>
    </w:p>
    <w:p w14:paraId="61314D4F" w14:textId="77777777" w:rsidR="00E63C23" w:rsidRPr="00E63C23" w:rsidRDefault="00E63C23" w:rsidP="00E63C23">
      <w:pPr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E63C2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Created a program to upload mass condition records to a custom table.</w:t>
      </w:r>
    </w:p>
    <w:p w14:paraId="469F7B1B" w14:textId="520A3163" w:rsidR="00E63C23" w:rsidRPr="00E63C23" w:rsidRDefault="00E63C23" w:rsidP="00E63C23">
      <w:pPr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E63C2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Implemented freight rate determination logic in the existing custom supplier invoice application using uploaded condition records.</w:t>
      </w:r>
    </w:p>
    <w:p w14:paraId="67E8DA80" w14:textId="683077D8" w:rsidR="00E63C23" w:rsidRPr="00E63C23" w:rsidRDefault="00E63C23" w:rsidP="00E63C23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E63C2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Improved performance in the Stock Ageing report, displaying material ageing in 30-day buckets.</w:t>
      </w:r>
    </w:p>
    <w:p w14:paraId="6B13571C" w14:textId="77777777" w:rsidR="00E63C23" w:rsidRPr="00E63C23" w:rsidRDefault="00E63C23" w:rsidP="00E63C23">
      <w:pPr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E63C2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Handled all movement types in MM and SD to calculate material age.</w:t>
      </w:r>
    </w:p>
    <w:p w14:paraId="6001BB9D" w14:textId="77777777" w:rsidR="00E63C23" w:rsidRPr="00E63C23" w:rsidRDefault="00E63C23" w:rsidP="00E63C23">
      <w:pPr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E63C2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Derived a complex logic to determine age and categorized it into appropriate buckets.</w:t>
      </w:r>
    </w:p>
    <w:p w14:paraId="3D876C59" w14:textId="77777777" w:rsidR="00E63C23" w:rsidRPr="00E63C23" w:rsidRDefault="00E63C23" w:rsidP="00E63C23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E63C2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Worked on tasks including currency decimal correction, changes in pricing, determining new prices, and currency conversion logic</w:t>
      </w:r>
    </w:p>
    <w:p w14:paraId="3EA0CB2C" w14:textId="77777777" w:rsidR="008A55EB" w:rsidRPr="008A55EB" w:rsidRDefault="008A55EB" w:rsidP="008A55EB">
      <w:pP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IN"/>
          <w14:ligatures w14:val="none"/>
        </w:rPr>
        <w:t>Wipro Technologies</w:t>
      </w: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br/>
      </w:r>
      <w:r w:rsidRPr="008A55EB">
        <w:rPr>
          <w:rFonts w:ascii="Segoe UI" w:eastAsia="Times New Roman" w:hAnsi="Segoe UI" w:cs="Segoe UI"/>
          <w:i/>
          <w:iCs/>
          <w:color w:val="374151"/>
          <w:kern w:val="0"/>
          <w:sz w:val="24"/>
          <w:szCs w:val="24"/>
          <w:lang w:eastAsia="en-IN"/>
          <w14:ligatures w14:val="none"/>
        </w:rPr>
        <w:t>SAP ABAP Consultant</w:t>
      </w: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(Mar 2008 - Dec 2008)</w:t>
      </w:r>
    </w:p>
    <w:p w14:paraId="399F353F" w14:textId="77777777" w:rsidR="008A55EB" w:rsidRPr="008A55EB" w:rsidRDefault="008A55EB" w:rsidP="00454F50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Specialized in the development and implementation of web-based HR applications using Web Dynpro.</w:t>
      </w:r>
    </w:p>
    <w:p w14:paraId="6B6E7141" w14:textId="55587CDF" w:rsidR="008A55EB" w:rsidRDefault="008A55EB" w:rsidP="008A55EB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8A55E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Developed various applications for the Incentive Plan, integrating shift management and incentive calculation functionalities.</w:t>
      </w:r>
    </w:p>
    <w:p w14:paraId="3EBB5B0B" w14:textId="77777777" w:rsidR="003D7D68" w:rsidRPr="003D7D68" w:rsidRDefault="003D7D68" w:rsidP="008A55EB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</w:p>
    <w:p w14:paraId="329846E0" w14:textId="77777777" w:rsidR="00454F50" w:rsidRPr="001954D7" w:rsidRDefault="00454F50" w:rsidP="00454F50">
      <w:pPr>
        <w:spacing w:after="300" w:line="240" w:lineRule="auto"/>
        <w:rPr>
          <w:rFonts w:ascii="Segoe UI" w:eastAsia="Times New Roman" w:hAnsi="Segoe UI" w:cs="Segoe UI"/>
          <w:b/>
          <w:bCs/>
          <w:color w:val="2F5496" w:themeColor="accent1" w:themeShade="BF"/>
          <w:kern w:val="0"/>
          <w:sz w:val="24"/>
          <w:szCs w:val="24"/>
          <w:lang w:eastAsia="en-IN"/>
          <w14:ligatures w14:val="none"/>
        </w:rPr>
      </w:pPr>
      <w:r w:rsidRPr="00454F50">
        <w:rPr>
          <w:rFonts w:ascii="Segoe UI" w:eastAsia="Times New Roman" w:hAnsi="Segoe UI" w:cs="Segoe UI"/>
          <w:b/>
          <w:bCs/>
          <w:color w:val="2F5496" w:themeColor="accent1" w:themeShade="BF"/>
          <w:kern w:val="0"/>
          <w:sz w:val="24"/>
          <w:szCs w:val="24"/>
          <w:lang w:eastAsia="en-IN"/>
          <w14:ligatures w14:val="none"/>
        </w:rPr>
        <w:t>SAP Technical Skills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40"/>
        <w:gridCol w:w="7730"/>
      </w:tblGrid>
      <w:tr w:rsidR="00454F50" w14:paraId="07ACE634" w14:textId="77777777" w:rsidTr="00454F5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2414F30" w14:textId="70D4895D" w:rsidR="00454F50" w:rsidRPr="00454F50" w:rsidRDefault="00454F50" w:rsidP="00454F50">
            <w:pPr>
              <w:ind w:left="165"/>
              <w:rPr>
                <w:rFonts w:ascii="Segoe UI" w:hAnsi="Segoe UI" w:cs="Segoe UI"/>
                <w:b/>
                <w:bCs/>
                <w:color w:val="374151"/>
              </w:rPr>
            </w:pPr>
            <w:r w:rsidRPr="00454F50">
              <w:rPr>
                <w:rFonts w:ascii="Segoe UI" w:hAnsi="Segoe UI" w:cs="Segoe UI"/>
                <w:b/>
                <w:bCs/>
                <w:color w:val="374151"/>
              </w:rPr>
              <w:t>ABAP</w:t>
            </w:r>
          </w:p>
        </w:tc>
        <w:tc>
          <w:tcPr>
            <w:tcW w:w="7730" w:type="dxa"/>
            <w:tcBorders>
              <w:left w:val="nil"/>
            </w:tcBorders>
          </w:tcPr>
          <w:p w14:paraId="0E87B810" w14:textId="42D649A4" w:rsidR="00454F50" w:rsidRDefault="00454F50" w:rsidP="00454F50">
            <w:pPr>
              <w:ind w:left="165"/>
              <w:rPr>
                <w:rFonts w:ascii="Segoe UI" w:hAnsi="Segoe UI" w:cs="Segoe UI"/>
                <w:color w:val="374151"/>
              </w:rPr>
            </w:pPr>
            <w:r w:rsidRPr="00454F50">
              <w:rPr>
                <w:rFonts w:ascii="Segoe UI" w:eastAsia="Times New Roman" w:hAnsi="Segoe UI" w:cs="Segoe UI"/>
                <w:color w:val="374151"/>
                <w:kern w:val="0"/>
                <w:sz w:val="24"/>
                <w:szCs w:val="24"/>
                <w:lang w:eastAsia="en-IN"/>
                <w14:ligatures w14:val="none"/>
              </w:rPr>
              <w:t>Expert in Dialog programming, BDC, ALV, and Classical reports, ensuring dynamic and efficient data handling.</w:t>
            </w:r>
          </w:p>
        </w:tc>
      </w:tr>
      <w:tr w:rsidR="00454F50" w14:paraId="08EF640A" w14:textId="77777777" w:rsidTr="00454F50">
        <w:tc>
          <w:tcPr>
            <w:tcW w:w="2340" w:type="dxa"/>
            <w:tcBorders>
              <w:top w:val="nil"/>
              <w:bottom w:val="nil"/>
            </w:tcBorders>
          </w:tcPr>
          <w:p w14:paraId="0F0808B3" w14:textId="5487CEA2" w:rsidR="00454F50" w:rsidRPr="00454F50" w:rsidRDefault="00454F50" w:rsidP="00454F50">
            <w:pPr>
              <w:ind w:left="165"/>
              <w:rPr>
                <w:rFonts w:ascii="Segoe UI" w:hAnsi="Segoe UI" w:cs="Segoe UI"/>
                <w:b/>
                <w:bCs/>
                <w:color w:val="374151"/>
              </w:rPr>
            </w:pPr>
            <w:r w:rsidRPr="00454F50">
              <w:rPr>
                <w:rFonts w:ascii="Segoe UI" w:hAnsi="Segoe UI" w:cs="Segoe UI"/>
                <w:b/>
                <w:bCs/>
                <w:color w:val="374151"/>
              </w:rPr>
              <w:t>Advanced ABAP</w:t>
            </w:r>
          </w:p>
        </w:tc>
        <w:tc>
          <w:tcPr>
            <w:tcW w:w="7730" w:type="dxa"/>
          </w:tcPr>
          <w:p w14:paraId="42426A28" w14:textId="52C7489C" w:rsidR="00454F50" w:rsidRPr="00454F50" w:rsidRDefault="00454F50" w:rsidP="00454F50">
            <w:pPr>
              <w:ind w:left="165"/>
              <w:rPr>
                <w:rFonts w:ascii="Segoe UI" w:hAnsi="Segoe UI" w:cs="Segoe UI"/>
                <w:b/>
                <w:bCs/>
                <w:color w:val="374151"/>
              </w:rPr>
            </w:pPr>
            <w:r w:rsidRPr="00454F50">
              <w:rPr>
                <w:rFonts w:ascii="Segoe UI" w:eastAsia="Times New Roman" w:hAnsi="Segoe UI" w:cs="Segoe UI"/>
                <w:color w:val="374151"/>
                <w:kern w:val="0"/>
                <w:sz w:val="24"/>
                <w:szCs w:val="24"/>
                <w:lang w:eastAsia="en-IN"/>
                <w14:ligatures w14:val="none"/>
              </w:rPr>
              <w:t xml:space="preserve">Proficient in LSMW, RFC, BAPI, </w:t>
            </w:r>
            <w:r w:rsidR="00EC08C4">
              <w:rPr>
                <w:rFonts w:ascii="Segoe UI" w:eastAsia="Times New Roman" w:hAnsi="Segoe UI" w:cs="Segoe UI"/>
                <w:color w:val="374151"/>
                <w:kern w:val="0"/>
                <w:sz w:val="24"/>
                <w:szCs w:val="24"/>
                <w:lang w:eastAsia="en-IN"/>
                <w14:ligatures w14:val="none"/>
              </w:rPr>
              <w:t xml:space="preserve">Adobe forms, </w:t>
            </w:r>
            <w:r w:rsidRPr="00454F50">
              <w:rPr>
                <w:rFonts w:ascii="Segoe UI" w:eastAsia="Times New Roman" w:hAnsi="Segoe UI" w:cs="Segoe UI"/>
                <w:color w:val="374151"/>
                <w:kern w:val="0"/>
                <w:sz w:val="24"/>
                <w:szCs w:val="24"/>
                <w:lang w:eastAsia="en-IN"/>
                <w14:ligatures w14:val="none"/>
              </w:rPr>
              <w:t>SMARTFORMS, SAP Script, ABAP Objects, and Workflow, contributing to complex system enhancements.</w:t>
            </w:r>
          </w:p>
        </w:tc>
      </w:tr>
      <w:tr w:rsidR="00454F50" w14:paraId="41CEDEAC" w14:textId="77777777" w:rsidTr="00454F50">
        <w:tc>
          <w:tcPr>
            <w:tcW w:w="2340" w:type="dxa"/>
            <w:tcBorders>
              <w:top w:val="nil"/>
              <w:bottom w:val="nil"/>
            </w:tcBorders>
          </w:tcPr>
          <w:p w14:paraId="112989F9" w14:textId="282FA3A3" w:rsidR="00454F50" w:rsidRPr="00454F50" w:rsidRDefault="00454F50" w:rsidP="00454F50">
            <w:pPr>
              <w:ind w:left="165"/>
              <w:rPr>
                <w:rFonts w:ascii="Segoe UI" w:hAnsi="Segoe UI" w:cs="Segoe UI"/>
                <w:b/>
                <w:bCs/>
                <w:color w:val="374151"/>
              </w:rPr>
            </w:pPr>
            <w:r>
              <w:rPr>
                <w:rFonts w:ascii="Segoe UI" w:hAnsi="Segoe UI" w:cs="Segoe UI"/>
                <w:b/>
                <w:bCs/>
                <w:color w:val="374151"/>
              </w:rPr>
              <w:t>Enhancement Frameworks</w:t>
            </w:r>
          </w:p>
        </w:tc>
        <w:tc>
          <w:tcPr>
            <w:tcW w:w="7730" w:type="dxa"/>
          </w:tcPr>
          <w:p w14:paraId="019EBD40" w14:textId="3692B9FB" w:rsidR="00454F50" w:rsidRPr="00454F50" w:rsidRDefault="00454F50" w:rsidP="00454F50">
            <w:pPr>
              <w:ind w:left="166"/>
              <w:rPr>
                <w:rFonts w:ascii="Segoe UI" w:eastAsia="Times New Roman" w:hAnsi="Segoe UI" w:cs="Segoe UI"/>
                <w:color w:val="374151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54F50">
              <w:rPr>
                <w:rFonts w:ascii="Segoe UI" w:eastAsia="Times New Roman" w:hAnsi="Segoe UI" w:cs="Segoe UI"/>
                <w:color w:val="374151"/>
                <w:kern w:val="0"/>
                <w:sz w:val="24"/>
                <w:szCs w:val="24"/>
                <w:lang w:eastAsia="en-IN"/>
                <w14:ligatures w14:val="none"/>
              </w:rPr>
              <w:t>Skilled in BADIs and User Exists, enabling tailored solutions for unique business requirements.</w:t>
            </w:r>
          </w:p>
        </w:tc>
      </w:tr>
      <w:tr w:rsidR="00454F50" w14:paraId="1442C88B" w14:textId="77777777" w:rsidTr="00454F50">
        <w:tc>
          <w:tcPr>
            <w:tcW w:w="2340" w:type="dxa"/>
            <w:tcBorders>
              <w:top w:val="nil"/>
              <w:bottom w:val="nil"/>
            </w:tcBorders>
          </w:tcPr>
          <w:p w14:paraId="3A96CC62" w14:textId="1B67310F" w:rsidR="00454F50" w:rsidRDefault="00454F50" w:rsidP="00454F50">
            <w:pPr>
              <w:ind w:left="165"/>
              <w:rPr>
                <w:rFonts w:ascii="Segoe UI" w:hAnsi="Segoe UI" w:cs="Segoe UI"/>
                <w:b/>
                <w:bCs/>
                <w:color w:val="374151"/>
              </w:rPr>
            </w:pPr>
            <w:r>
              <w:rPr>
                <w:rFonts w:ascii="Segoe UI" w:hAnsi="Segoe UI" w:cs="Segoe UI"/>
                <w:b/>
                <w:bCs/>
                <w:color w:val="374151"/>
              </w:rPr>
              <w:t>Web-based ABAP</w:t>
            </w:r>
          </w:p>
        </w:tc>
        <w:tc>
          <w:tcPr>
            <w:tcW w:w="7730" w:type="dxa"/>
          </w:tcPr>
          <w:p w14:paraId="462BAAC3" w14:textId="0F39E90C" w:rsidR="00454F50" w:rsidRPr="00454F50" w:rsidRDefault="00454F50" w:rsidP="00454F50">
            <w:pPr>
              <w:ind w:left="166"/>
              <w:rPr>
                <w:rFonts w:ascii="Segoe UI" w:eastAsia="Times New Roman" w:hAnsi="Segoe UI" w:cs="Segoe UI"/>
                <w:color w:val="374151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54F50">
              <w:rPr>
                <w:rFonts w:ascii="Segoe UI" w:eastAsia="Times New Roman" w:hAnsi="Segoe UI" w:cs="Segoe UI"/>
                <w:color w:val="374151"/>
                <w:kern w:val="0"/>
                <w:sz w:val="24"/>
                <w:szCs w:val="24"/>
                <w:lang w:eastAsia="en-IN"/>
                <w14:ligatures w14:val="none"/>
              </w:rPr>
              <w:t>Experienced in BSP and Web</w:t>
            </w:r>
            <w:r>
              <w:rPr>
                <w:rFonts w:ascii="Segoe UI" w:eastAsia="Times New Roman" w:hAnsi="Segoe UI" w:cs="Segoe UI"/>
                <w:color w:val="374151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  <w:r w:rsidRPr="00454F50">
              <w:rPr>
                <w:rFonts w:ascii="Segoe UI" w:eastAsia="Times New Roman" w:hAnsi="Segoe UI" w:cs="Segoe UI"/>
                <w:color w:val="374151"/>
                <w:kern w:val="0"/>
                <w:sz w:val="24"/>
                <w:szCs w:val="24"/>
                <w:lang w:eastAsia="en-IN"/>
                <w14:ligatures w14:val="none"/>
              </w:rPr>
              <w:t xml:space="preserve">Dynpro, offering advanced web solutions </w:t>
            </w:r>
          </w:p>
        </w:tc>
      </w:tr>
      <w:tr w:rsidR="00454F50" w14:paraId="29B05BE5" w14:textId="77777777" w:rsidTr="00454F50">
        <w:tc>
          <w:tcPr>
            <w:tcW w:w="2340" w:type="dxa"/>
            <w:tcBorders>
              <w:top w:val="nil"/>
            </w:tcBorders>
          </w:tcPr>
          <w:p w14:paraId="4E0674EA" w14:textId="4C785F30" w:rsidR="00454F50" w:rsidRDefault="00454F50" w:rsidP="00454F50">
            <w:pPr>
              <w:ind w:left="165"/>
              <w:rPr>
                <w:rFonts w:ascii="Segoe UI" w:hAnsi="Segoe UI" w:cs="Segoe UI"/>
                <w:b/>
                <w:bCs/>
                <w:color w:val="374151"/>
              </w:rPr>
            </w:pPr>
            <w:r>
              <w:rPr>
                <w:rFonts w:ascii="Segoe UI" w:hAnsi="Segoe UI" w:cs="Segoe UI"/>
                <w:b/>
                <w:bCs/>
                <w:color w:val="374151"/>
              </w:rPr>
              <w:t>Fiori (Backend)</w:t>
            </w:r>
          </w:p>
        </w:tc>
        <w:tc>
          <w:tcPr>
            <w:tcW w:w="7730" w:type="dxa"/>
          </w:tcPr>
          <w:p w14:paraId="4F8E636B" w14:textId="77777777" w:rsidR="00BF7BC9" w:rsidRDefault="00454F50" w:rsidP="00454F50">
            <w:pPr>
              <w:ind w:left="166"/>
              <w:rPr>
                <w:rFonts w:ascii="Segoe UI" w:eastAsia="Times New Roman" w:hAnsi="Segoe UI" w:cs="Segoe UI"/>
                <w:color w:val="374151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54F50">
              <w:rPr>
                <w:rFonts w:ascii="Segoe UI" w:eastAsia="Times New Roman" w:hAnsi="Segoe UI" w:cs="Segoe UI"/>
                <w:color w:val="374151"/>
                <w:kern w:val="0"/>
                <w:sz w:val="24"/>
                <w:szCs w:val="24"/>
                <w:lang w:eastAsia="en-IN"/>
                <w14:ligatures w14:val="none"/>
              </w:rPr>
              <w:t>Specialized in NetWeaver Gateway services (SEGW) and Fiori Launchpad configuration, optimizing user interface and experience</w:t>
            </w:r>
          </w:p>
          <w:p w14:paraId="68C005EE" w14:textId="2488D6CA" w:rsidR="00454F50" w:rsidRPr="00454F50" w:rsidRDefault="00454F50" w:rsidP="00454F50">
            <w:pPr>
              <w:ind w:left="166"/>
              <w:rPr>
                <w:rFonts w:ascii="Segoe UI" w:eastAsia="Times New Roman" w:hAnsi="Segoe UI" w:cs="Segoe UI"/>
                <w:color w:val="374151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Segoe UI" w:eastAsia="Times New Roman" w:hAnsi="Segoe UI" w:cs="Segoe UI"/>
                <w:color w:val="374151"/>
                <w:kern w:val="0"/>
                <w:sz w:val="24"/>
                <w:szCs w:val="24"/>
                <w:lang w:eastAsia="en-IN"/>
                <w14:ligatures w14:val="none"/>
              </w:rPr>
              <w:t>.</w:t>
            </w:r>
          </w:p>
        </w:tc>
      </w:tr>
    </w:tbl>
    <w:p w14:paraId="59B5D3F5" w14:textId="77777777" w:rsidR="00C72D6A" w:rsidRPr="00C72D6A" w:rsidRDefault="00C72D6A" w:rsidP="00C72D6A">
      <w:pP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bookmarkStart w:id="1" w:name="_GoBack"/>
      <w:bookmarkEnd w:id="1"/>
    </w:p>
    <w:p w14:paraId="0259F4A9" w14:textId="77777777" w:rsidR="00454F50" w:rsidRPr="00454F50" w:rsidRDefault="00454F50" w:rsidP="00454F50">
      <w:pPr>
        <w:spacing w:after="300" w:line="240" w:lineRule="auto"/>
        <w:rPr>
          <w:rFonts w:ascii="Segoe UI" w:eastAsia="Times New Roman" w:hAnsi="Segoe UI" w:cs="Segoe UI"/>
          <w:b/>
          <w:bCs/>
          <w:color w:val="2F5496" w:themeColor="accent1" w:themeShade="BF"/>
          <w:kern w:val="0"/>
          <w:sz w:val="24"/>
          <w:szCs w:val="24"/>
          <w:lang w:eastAsia="en-IN"/>
          <w14:ligatures w14:val="none"/>
        </w:rPr>
      </w:pPr>
      <w:r w:rsidRPr="00454F50">
        <w:rPr>
          <w:rFonts w:ascii="Segoe UI" w:eastAsia="Times New Roman" w:hAnsi="Segoe UI" w:cs="Segoe UI"/>
          <w:b/>
          <w:bCs/>
          <w:color w:val="2F5496" w:themeColor="accent1" w:themeShade="BF"/>
          <w:kern w:val="0"/>
          <w:sz w:val="24"/>
          <w:szCs w:val="24"/>
          <w:lang w:eastAsia="en-IN"/>
          <w14:ligatures w14:val="none"/>
        </w:rPr>
        <w:t>Academic Profile</w:t>
      </w:r>
    </w:p>
    <w:p w14:paraId="500BB7FB" w14:textId="77777777" w:rsidR="00454F50" w:rsidRPr="00454F50" w:rsidRDefault="00454F50" w:rsidP="00454F50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454F5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B.E. (Bachelor of Engineering), Computer Science, Anna University, 2005.</w:t>
      </w:r>
    </w:p>
    <w:p w14:paraId="598A5062" w14:textId="68940119" w:rsidR="00454F50" w:rsidRDefault="00454F50" w:rsidP="00454F50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SSLC</w:t>
      </w:r>
      <w:r w:rsidRPr="00454F5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, K.V.A Girls Hr. Sec School, 2001.</w:t>
      </w:r>
    </w:p>
    <w:p w14:paraId="15E31F22" w14:textId="77777777" w:rsidR="00086F5A" w:rsidRPr="00454F50" w:rsidRDefault="00086F5A" w:rsidP="00086F5A">
      <w:p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</w:p>
    <w:p w14:paraId="6EE1C067" w14:textId="77777777" w:rsidR="00454F50" w:rsidRDefault="00454F50" w:rsidP="00454F50">
      <w:pPr>
        <w:spacing w:after="0" w:line="240" w:lineRule="auto"/>
        <w:rPr>
          <w:rFonts w:ascii="Segoe UI" w:hAnsi="Segoe UI" w:cs="Segoe UI"/>
          <w:color w:val="374151"/>
        </w:rPr>
      </w:pPr>
    </w:p>
    <w:p w14:paraId="5F3F9767" w14:textId="77777777" w:rsidR="00454F50" w:rsidRPr="00454F50" w:rsidRDefault="00454F50" w:rsidP="00454F50">
      <w:pPr>
        <w:spacing w:after="300" w:line="240" w:lineRule="auto"/>
        <w:rPr>
          <w:rFonts w:ascii="Segoe UI" w:eastAsia="Times New Roman" w:hAnsi="Segoe UI" w:cs="Segoe UI"/>
          <w:b/>
          <w:bCs/>
          <w:color w:val="2F5496" w:themeColor="accent1" w:themeShade="BF"/>
          <w:kern w:val="0"/>
          <w:sz w:val="24"/>
          <w:szCs w:val="24"/>
          <w:lang w:eastAsia="en-IN"/>
          <w14:ligatures w14:val="none"/>
        </w:rPr>
      </w:pPr>
      <w:r w:rsidRPr="00454F50">
        <w:rPr>
          <w:rFonts w:ascii="Segoe UI" w:eastAsia="Times New Roman" w:hAnsi="Segoe UI" w:cs="Segoe UI"/>
          <w:b/>
          <w:bCs/>
          <w:color w:val="2F5496" w:themeColor="accent1" w:themeShade="BF"/>
          <w:kern w:val="0"/>
          <w:sz w:val="24"/>
          <w:szCs w:val="24"/>
          <w:lang w:eastAsia="en-IN"/>
          <w14:ligatures w14:val="none"/>
        </w:rPr>
        <w:lastRenderedPageBreak/>
        <w:t>Additional Information</w:t>
      </w:r>
    </w:p>
    <w:p w14:paraId="25A03EDC" w14:textId="77777777" w:rsidR="00454F50" w:rsidRPr="00454F50" w:rsidRDefault="00454F50" w:rsidP="00454F50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454F5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Excellent communication and presentation skills, facilitating effective stakeholder engagement.</w:t>
      </w:r>
    </w:p>
    <w:p w14:paraId="0F983BBE" w14:textId="544F50BB" w:rsidR="00454F50" w:rsidRPr="00454F50" w:rsidRDefault="00454F50" w:rsidP="00454F50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454F5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Proficient in various functional areas of </w:t>
      </w:r>
      <w:r w:rsidR="005C4A01" w:rsidRPr="005C4A01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S/4</w:t>
      </w:r>
      <w:r w:rsidR="005C4A01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</w:t>
      </w:r>
      <w:proofErr w:type="gramStart"/>
      <w:r w:rsidR="005C4A01" w:rsidRPr="005C4A01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HANA ,</w:t>
      </w:r>
      <w:proofErr w:type="gramEnd"/>
      <w:r w:rsidR="005C4A01">
        <w:rPr>
          <w:sz w:val="24"/>
          <w:szCs w:val="24"/>
        </w:rPr>
        <w:t xml:space="preserve"> </w:t>
      </w:r>
      <w:r w:rsidRPr="00454F5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SAP R/3 and versions 4.7, ECC 5.0, and ECC 6.0.</w:t>
      </w:r>
    </w:p>
    <w:p w14:paraId="51175C03" w14:textId="277D0C89" w:rsidR="00454F50" w:rsidRPr="00415005" w:rsidRDefault="00454F50" w:rsidP="00454F50">
      <w:pPr>
        <w:numPr>
          <w:ilvl w:val="0"/>
          <w:numId w:val="1"/>
        </w:numPr>
        <w:spacing w:after="0" w:line="240" w:lineRule="auto"/>
        <w:ind w:left="5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</w:pPr>
      <w:r w:rsidRPr="00454F5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Committed to lifelong learning and professional development in the field of software consultancy.</w:t>
      </w:r>
    </w:p>
    <w:sectPr w:rsidR="00454F50" w:rsidRPr="00415005" w:rsidSect="001954D7">
      <w:footerReference w:type="default" r:id="rId10"/>
      <w:pgSz w:w="11906" w:h="16838"/>
      <w:pgMar w:top="1170" w:right="926" w:bottom="117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A0EB3" w14:textId="77777777" w:rsidR="00135AAA" w:rsidRDefault="00135AAA" w:rsidP="008A55EB">
      <w:pPr>
        <w:spacing w:after="0" w:line="240" w:lineRule="auto"/>
      </w:pPr>
      <w:r>
        <w:separator/>
      </w:r>
    </w:p>
  </w:endnote>
  <w:endnote w:type="continuationSeparator" w:id="0">
    <w:p w14:paraId="3EC346A3" w14:textId="77777777" w:rsidR="00135AAA" w:rsidRDefault="00135AAA" w:rsidP="008A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93160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166C45" w14:textId="0DC2AC99" w:rsidR="008A55EB" w:rsidRDefault="008A55E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EB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6E34D95" w14:textId="77777777" w:rsidR="008A55EB" w:rsidRDefault="008A55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53BD6" w14:textId="77777777" w:rsidR="00135AAA" w:rsidRDefault="00135AAA" w:rsidP="008A55EB">
      <w:pPr>
        <w:spacing w:after="0" w:line="240" w:lineRule="auto"/>
      </w:pPr>
      <w:r>
        <w:separator/>
      </w:r>
    </w:p>
  </w:footnote>
  <w:footnote w:type="continuationSeparator" w:id="0">
    <w:p w14:paraId="13797157" w14:textId="77777777" w:rsidR="00135AAA" w:rsidRDefault="00135AAA" w:rsidP="008A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275A9"/>
    <w:multiLevelType w:val="multilevel"/>
    <w:tmpl w:val="2DB0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A670DF"/>
    <w:multiLevelType w:val="multilevel"/>
    <w:tmpl w:val="DCFE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9C286B"/>
    <w:multiLevelType w:val="multilevel"/>
    <w:tmpl w:val="BCBE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5363C4"/>
    <w:multiLevelType w:val="multilevel"/>
    <w:tmpl w:val="556C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70413B"/>
    <w:multiLevelType w:val="multilevel"/>
    <w:tmpl w:val="55E6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061F6C"/>
    <w:multiLevelType w:val="multilevel"/>
    <w:tmpl w:val="682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C93FEB"/>
    <w:multiLevelType w:val="multilevel"/>
    <w:tmpl w:val="9AA0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DC383E"/>
    <w:multiLevelType w:val="hybridMultilevel"/>
    <w:tmpl w:val="2EB66F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72DC3"/>
    <w:multiLevelType w:val="multilevel"/>
    <w:tmpl w:val="BD08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un George">
    <w15:presenceInfo w15:providerId="AD" w15:userId="S::arungeorge@ecgroupdata.onmicrosoft.com::f6c11183-3bba-4a71-99da-b5824871e5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EB"/>
    <w:rsid w:val="00040622"/>
    <w:rsid w:val="00086F5A"/>
    <w:rsid w:val="001224D6"/>
    <w:rsid w:val="00135AAA"/>
    <w:rsid w:val="001521DD"/>
    <w:rsid w:val="001635A1"/>
    <w:rsid w:val="001954D7"/>
    <w:rsid w:val="00230834"/>
    <w:rsid w:val="00255ED0"/>
    <w:rsid w:val="00294FD3"/>
    <w:rsid w:val="002E7CBC"/>
    <w:rsid w:val="0030407C"/>
    <w:rsid w:val="00323EE8"/>
    <w:rsid w:val="00343C02"/>
    <w:rsid w:val="00373FC5"/>
    <w:rsid w:val="003D0151"/>
    <w:rsid w:val="003D7D68"/>
    <w:rsid w:val="00415005"/>
    <w:rsid w:val="0042352C"/>
    <w:rsid w:val="00454F50"/>
    <w:rsid w:val="00462DE4"/>
    <w:rsid w:val="005C4A01"/>
    <w:rsid w:val="006D1DC7"/>
    <w:rsid w:val="007B7075"/>
    <w:rsid w:val="007D0690"/>
    <w:rsid w:val="007E0664"/>
    <w:rsid w:val="00872E5C"/>
    <w:rsid w:val="008A55EB"/>
    <w:rsid w:val="008A5C7B"/>
    <w:rsid w:val="008D3EBA"/>
    <w:rsid w:val="009457B7"/>
    <w:rsid w:val="009E38CB"/>
    <w:rsid w:val="00A2414F"/>
    <w:rsid w:val="00A41A17"/>
    <w:rsid w:val="00AE3A59"/>
    <w:rsid w:val="00B7625B"/>
    <w:rsid w:val="00BF7BC9"/>
    <w:rsid w:val="00C66F08"/>
    <w:rsid w:val="00C72D6A"/>
    <w:rsid w:val="00C75698"/>
    <w:rsid w:val="00C95F63"/>
    <w:rsid w:val="00CA6299"/>
    <w:rsid w:val="00DF14F3"/>
    <w:rsid w:val="00E63C23"/>
    <w:rsid w:val="00E82904"/>
    <w:rsid w:val="00EC08C4"/>
    <w:rsid w:val="00EC7BF3"/>
    <w:rsid w:val="00F01650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A0C9"/>
  <w15:chartTrackingRefBased/>
  <w15:docId w15:val="{C71C345D-79E1-40CA-8FE0-14BEDF24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5EB"/>
  </w:style>
  <w:style w:type="paragraph" w:styleId="Footer">
    <w:name w:val="footer"/>
    <w:basedOn w:val="Normal"/>
    <w:link w:val="FooterChar"/>
    <w:uiPriority w:val="99"/>
    <w:unhideWhenUsed/>
    <w:rsid w:val="008A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5EB"/>
  </w:style>
  <w:style w:type="paragraph" w:styleId="Title">
    <w:name w:val="Title"/>
    <w:basedOn w:val="Normal"/>
    <w:next w:val="Normal"/>
    <w:link w:val="TitleChar"/>
    <w:uiPriority w:val="10"/>
    <w:qFormat/>
    <w:rsid w:val="008A55EB"/>
    <w:pPr>
      <w:keepNext/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napToGrid w:val="0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A55EB"/>
    <w:rPr>
      <w:rFonts w:asciiTheme="majorHAnsi" w:eastAsiaTheme="majorEastAsia" w:hAnsiTheme="majorHAnsi" w:cstheme="majorBidi"/>
      <w:snapToGrid w:val="0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A55EB"/>
    <w:rPr>
      <w:color w:val="0000FF"/>
      <w:u w:val="single"/>
    </w:rPr>
  </w:style>
  <w:style w:type="table" w:styleId="TableGrid">
    <w:name w:val="Table Grid"/>
    <w:basedOn w:val="TableNormal"/>
    <w:uiPriority w:val="39"/>
    <w:rsid w:val="008A5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A55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Emphasis">
    <w:name w:val="Emphasis"/>
    <w:basedOn w:val="DefaultParagraphFont"/>
    <w:uiPriority w:val="20"/>
    <w:qFormat/>
    <w:rsid w:val="008A55EB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35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35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3C2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George</dc:creator>
  <cp:keywords/>
  <dc:description/>
  <cp:lastModifiedBy>Microsoft account</cp:lastModifiedBy>
  <cp:revision>59</cp:revision>
  <dcterms:created xsi:type="dcterms:W3CDTF">2023-12-06T09:24:00Z</dcterms:created>
  <dcterms:modified xsi:type="dcterms:W3CDTF">2024-02-01T04:11:00Z</dcterms:modified>
</cp:coreProperties>
</file>